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21" w:rsidRDefault="000F0321" w:rsidP="000F0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D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"Ладушка" Родионово-Несветайского района</w:t>
      </w:r>
    </w:p>
    <w:p w:rsidR="000F0321" w:rsidRDefault="000F0321" w:rsidP="00686184">
      <w:pPr>
        <w:shd w:val="clear" w:color="auto" w:fill="FAF9F5"/>
        <w:spacing w:after="536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F0321" w:rsidRDefault="000F0321" w:rsidP="00686184">
      <w:pPr>
        <w:shd w:val="clear" w:color="auto" w:fill="FAF9F5"/>
        <w:spacing w:after="536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F0321" w:rsidRPr="000F0321" w:rsidRDefault="000F0321" w:rsidP="000F0321">
      <w:pPr>
        <w:shd w:val="clear" w:color="auto" w:fill="FAF9F5"/>
        <w:spacing w:after="536" w:line="240" w:lineRule="auto"/>
        <w:jc w:val="center"/>
        <w:rPr>
          <w:rFonts w:ascii="Times New Roman" w:hAnsi="Times New Roman"/>
          <w:b/>
          <w:bCs/>
          <w:i/>
          <w:color w:val="FF0000"/>
          <w:sz w:val="96"/>
          <w:szCs w:val="24"/>
        </w:rPr>
      </w:pPr>
      <w:r w:rsidRPr="000F0321">
        <w:rPr>
          <w:rFonts w:ascii="Times New Roman" w:hAnsi="Times New Roman"/>
          <w:b/>
          <w:bCs/>
          <w:i/>
          <w:color w:val="FF0000"/>
          <w:sz w:val="96"/>
          <w:szCs w:val="24"/>
        </w:rPr>
        <w:t>Консультация для педагогов:</w:t>
      </w:r>
    </w:p>
    <w:p w:rsidR="000F0321" w:rsidRPr="000F0321" w:rsidRDefault="000F0321" w:rsidP="000F0321">
      <w:pPr>
        <w:shd w:val="clear" w:color="auto" w:fill="FAF9F5"/>
        <w:spacing w:after="536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30"/>
        </w:rPr>
      </w:pPr>
      <w:r w:rsidRPr="000F0321">
        <w:rPr>
          <w:rFonts w:ascii="Times New Roman" w:hAnsi="Times New Roman"/>
          <w:b/>
          <w:bCs/>
          <w:i/>
          <w:color w:val="76923C" w:themeColor="accent3" w:themeShade="BF"/>
          <w:sz w:val="72"/>
          <w:szCs w:val="24"/>
        </w:rPr>
        <w:t>«Воспитание у детей и родителей бережного отношения к  природным ресурсам»</w:t>
      </w:r>
    </w:p>
    <w:p w:rsidR="000F0321" w:rsidRDefault="000F0321" w:rsidP="00686184">
      <w:pPr>
        <w:shd w:val="clear" w:color="auto" w:fill="FAF9F5"/>
        <w:spacing w:after="536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</w:rPr>
      </w:pPr>
      <w:bookmarkStart w:id="0" w:name="_GoBack"/>
      <w:bookmarkEnd w:id="0"/>
    </w:p>
    <w:p w:rsidR="000F0321" w:rsidRDefault="000F0321" w:rsidP="00686184">
      <w:pPr>
        <w:shd w:val="clear" w:color="auto" w:fill="FAF9F5"/>
        <w:spacing w:after="536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</w:rPr>
      </w:pPr>
    </w:p>
    <w:p w:rsidR="000F0321" w:rsidRPr="000F0321" w:rsidRDefault="000F0321" w:rsidP="000F0321">
      <w:pPr>
        <w:shd w:val="clear" w:color="auto" w:fill="FAF9F5"/>
        <w:spacing w:after="536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</w:pPr>
      <w:r w:rsidRPr="000F0321"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>Подготовила воспитатель</w:t>
      </w:r>
    </w:p>
    <w:p w:rsidR="000F0321" w:rsidRDefault="000F0321" w:rsidP="000F0321">
      <w:pPr>
        <w:shd w:val="clear" w:color="auto" w:fill="FAF9F5"/>
        <w:spacing w:after="536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</w:pPr>
      <w:r w:rsidRPr="000F0321"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>Трубникова Татьяна Викторовна</w:t>
      </w:r>
    </w:p>
    <w:p w:rsidR="000D5EC9" w:rsidRDefault="000D5EC9" w:rsidP="000F0321">
      <w:pPr>
        <w:shd w:val="clear" w:color="auto" w:fill="FAF9F5"/>
        <w:spacing w:after="536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>сл.Родионово-Несветайская</w:t>
      </w:r>
    </w:p>
    <w:p w:rsidR="000D5EC9" w:rsidRPr="000F0321" w:rsidRDefault="00AB72E7" w:rsidP="000F0321">
      <w:pPr>
        <w:shd w:val="clear" w:color="auto" w:fill="FAF9F5"/>
        <w:spacing w:after="536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>май</w:t>
      </w:r>
      <w:r w:rsidR="000D5EC9"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 xml:space="preserve"> 20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 xml:space="preserve">20 </w:t>
      </w:r>
      <w:r w:rsidR="000D5EC9"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>г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  <w:t>.</w:t>
      </w:r>
    </w:p>
    <w:p w:rsidR="00686184" w:rsidRPr="00686184" w:rsidRDefault="00686184" w:rsidP="00686184">
      <w:pPr>
        <w:shd w:val="clear" w:color="auto" w:fill="FAF9F5"/>
        <w:spacing w:after="536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</w:rPr>
      </w:pPr>
      <w:r w:rsidRPr="00686184">
        <w:rPr>
          <w:rFonts w:ascii="Times New Roman" w:eastAsia="Times New Roman" w:hAnsi="Times New Roman" w:cs="Times New Roman"/>
          <w:color w:val="000000"/>
          <w:sz w:val="28"/>
          <w:szCs w:val="30"/>
        </w:rPr>
        <w:lastRenderedPageBreak/>
        <w:t>Многие люди утратили уважение к природе, относятся к ней только с потребительским интересом. Если так и дальше будет продолжаться, то человечество уничтожит природу, а следовательно самих себя. Чтобы избежать этой катастрофы, необходимо людям с раннего детского возраста прививать любовь к животным, растениям, учить правильно, пользоваться природными ресурсами, то есть проводить экологическое воспитание. Оно должно стать частью образования, культуры и экономики.</w:t>
      </w:r>
    </w:p>
    <w:p w:rsidR="00686184" w:rsidRPr="00686184" w:rsidRDefault="00686184" w:rsidP="00686184">
      <w:pPr>
        <w:shd w:val="clear" w:color="auto" w:fill="FAF9F5"/>
        <w:spacing w:after="536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</w:rPr>
      </w:pPr>
      <w:r w:rsidRPr="00686184">
        <w:rPr>
          <w:rFonts w:ascii="Times New Roman" w:eastAsia="Times New Roman" w:hAnsi="Times New Roman" w:cs="Times New Roman"/>
          <w:color w:val="000000"/>
          <w:sz w:val="28"/>
          <w:szCs w:val="30"/>
        </w:rPr>
        <w:t>В данный момент состояние окружающей среды можно охарактеризовать как глобальный экологический кризис. Поняв механизм взаимодействия человека и природы, а также то, что неконтролируемая антропогенная деятельность ведет к разрушению природных богатств планеты, следует переосмыслить многое.</w:t>
      </w:r>
    </w:p>
    <w:p w:rsidR="00686184" w:rsidRPr="00686184" w:rsidRDefault="00686184" w:rsidP="00686184">
      <w:pPr>
        <w:shd w:val="clear" w:color="auto" w:fill="FAF9F5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634990" cy="4231640"/>
            <wp:effectExtent l="19050" t="0" r="3810" b="0"/>
            <wp:docPr id="1" name="Рисунок 1" descr="Воспитание прир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ние природ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84" w:rsidRDefault="00686184" w:rsidP="00686184">
      <w:pPr>
        <w:shd w:val="clear" w:color="auto" w:fill="FAF9F5"/>
        <w:spacing w:before="871" w:after="30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47"/>
        </w:rPr>
      </w:pPr>
    </w:p>
    <w:p w:rsidR="00686184" w:rsidRDefault="00686184" w:rsidP="00686184">
      <w:pPr>
        <w:shd w:val="clear" w:color="auto" w:fill="FAF9F5"/>
        <w:spacing w:before="871" w:after="30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47"/>
        </w:rPr>
      </w:pPr>
    </w:p>
    <w:p w:rsidR="00686184" w:rsidRPr="00686184" w:rsidRDefault="00686184" w:rsidP="00686184">
      <w:pPr>
        <w:shd w:val="clear" w:color="auto" w:fill="FAF9F5"/>
        <w:spacing w:before="871" w:after="30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47"/>
        </w:rPr>
      </w:pPr>
      <w:r w:rsidRPr="00686184">
        <w:rPr>
          <w:rFonts w:ascii="Times New Roman" w:eastAsia="Times New Roman" w:hAnsi="Times New Roman" w:cs="Times New Roman"/>
          <w:color w:val="000000"/>
          <w:sz w:val="36"/>
          <w:szCs w:val="47"/>
        </w:rPr>
        <w:lastRenderedPageBreak/>
        <w:t>Экологическое воспитание в домашних условиях</w:t>
      </w:r>
    </w:p>
    <w:p w:rsidR="00686184" w:rsidRPr="00686184" w:rsidRDefault="00686184" w:rsidP="00686184">
      <w:pPr>
        <w:shd w:val="clear" w:color="auto" w:fill="FAF9F5"/>
        <w:spacing w:after="536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</w:rPr>
      </w:pPr>
      <w:r w:rsidRPr="00686184">
        <w:rPr>
          <w:rFonts w:ascii="Times New Roman" w:eastAsia="Times New Roman" w:hAnsi="Times New Roman" w:cs="Times New Roman"/>
          <w:color w:val="000000"/>
          <w:sz w:val="28"/>
          <w:szCs w:val="30"/>
        </w:rPr>
        <w:t>Ребенок начинает познавать мир в условиях своего дома. То, как устроена домашняя обстановка, ребенок будет воспринимать как идеал. В данном контексте важно отношение родителей к природе: как они будут обращаться с животными и растениями, так и малыш будет копировать их действия. Что касается бережного отношения к природным ресурсам, то детей нужно приучать экономить воду и другие блага. Необходимо воспитать культуру питания, съедать все, что дают родители, а не выбрасывать объедки, поскольку в мире ежегодно умирает несколько тысяч людей от голода.</w:t>
      </w:r>
    </w:p>
    <w:p w:rsidR="00686184" w:rsidRPr="00686184" w:rsidRDefault="00686184" w:rsidP="00686184">
      <w:pPr>
        <w:shd w:val="clear" w:color="auto" w:fill="FAF9F5"/>
        <w:spacing w:after="0" w:line="240" w:lineRule="auto"/>
        <w:jc w:val="center"/>
        <w:rPr>
          <w:ins w:id="1" w:author="Unknown"/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148373" cy="3274828"/>
            <wp:effectExtent l="19050" t="0" r="0" b="0"/>
            <wp:docPr id="2" name="Рисунок 2" descr="Воспитание в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в природ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93" cy="327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84" w:rsidRPr="00686184" w:rsidRDefault="00686184" w:rsidP="00686184">
      <w:pPr>
        <w:shd w:val="clear" w:color="auto" w:fill="FAF9F5"/>
        <w:spacing w:before="871" w:after="301" w:line="240" w:lineRule="auto"/>
        <w:outlineLvl w:val="1"/>
        <w:rPr>
          <w:ins w:id="2" w:author="Unknown"/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ins w:id="3" w:author="Unknown">
        <w:r w:rsidRPr="00686184">
          <w:rPr>
            <w:rFonts w:ascii="Times New Roman" w:eastAsia="Times New Roman" w:hAnsi="Times New Roman" w:cs="Times New Roman"/>
            <w:color w:val="000000" w:themeColor="text1"/>
            <w:sz w:val="36"/>
            <w:szCs w:val="28"/>
          </w:rPr>
          <w:t>Экологическое воспитание в системе образования</w:t>
        </w:r>
      </w:ins>
    </w:p>
    <w:p w:rsidR="00686184" w:rsidRPr="00686184" w:rsidRDefault="00686184" w:rsidP="00686184">
      <w:pPr>
        <w:shd w:val="clear" w:color="auto" w:fill="FAF9F5"/>
        <w:spacing w:after="536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" w:author="Unknown">
        <w:r w:rsidRPr="006861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 данной сфере экологическое воспитание зависит от учителей и преподавателей. Здесь важно научить ребенка не только ценить природу, повторять за педагогом, но важно и развить мышление, дать осознание того, чем является природа для человека, почему ее нужно ценить. Только когда ребенок будет самостоятельно и осознанно беречь природные ресурсы, сажать растения, выбрасывать мусор в урну, даже тогда, когда его никто не видит и не хвалит, тогда миссия экологического воспитания будет выполнена.</w:t>
        </w:r>
      </w:ins>
    </w:p>
    <w:p w:rsidR="00686184" w:rsidRPr="00686184" w:rsidRDefault="00686184" w:rsidP="00686184">
      <w:pPr>
        <w:shd w:val="clear" w:color="auto" w:fill="FAF9F5"/>
        <w:spacing w:after="0" w:line="240" w:lineRule="auto"/>
        <w:jc w:val="center"/>
        <w:rPr>
          <w:ins w:id="6" w:author="Unknown"/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4808132" cy="3720556"/>
            <wp:effectExtent l="19050" t="0" r="0" b="0"/>
            <wp:docPr id="3" name="Рисунок 3" descr="Природа и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рода и челове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51" cy="372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84" w:rsidRPr="00686184" w:rsidRDefault="00686184" w:rsidP="00686184">
      <w:pPr>
        <w:spacing w:after="536" w:line="240" w:lineRule="auto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30"/>
        </w:rPr>
      </w:pPr>
      <w:ins w:id="8" w:author="Unknown">
        <w:r w:rsidRPr="00686184">
          <w:rPr>
            <w:rFonts w:ascii="Times New Roman" w:eastAsia="Times New Roman" w:hAnsi="Times New Roman" w:cs="Times New Roman"/>
            <w:color w:val="000000" w:themeColor="text1"/>
            <w:sz w:val="28"/>
            <w:szCs w:val="30"/>
          </w:rPr>
          <w:t>Однако так будет в идеале. В данный момент существуют значительные проблемы воспитания любви к природе. В образовательных программах этому аспекту практически не уделяется внимание. Более того, ребенка нужно заинтересовать, вдохновить, нестандартно подойти к проблеме, тогда дети смогут к ней проникнуться. Самая большая проблема экологического воспитания все же содержится не в образовании, а в семейных отношениях и домашнем воспитании, поэтому родители должны стать ответственнее и помочь детям осознать ценность природы.</w:t>
        </w:r>
      </w:ins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Экологическая ситуация в мире требует изменения поведения человека. Для этого всем, живущим на Земле, необходимо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осознать</w:t>
      </w:r>
      <w:r w:rsidRPr="00686184">
        <w:rPr>
          <w:color w:val="111111"/>
          <w:sz w:val="28"/>
          <w:szCs w:val="30"/>
        </w:rPr>
        <w:t> реальное положение человека, как биологического вида, существующего на нашей планете наравне с другими, не менее значительными видами. Мы должны понимать ограниченность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природных</w:t>
      </w:r>
      <w:r w:rsidRPr="00686184">
        <w:rPr>
          <w:color w:val="111111"/>
          <w:sz w:val="28"/>
          <w:szCs w:val="30"/>
        </w:rPr>
        <w:t> ресурсов используемых территорией. Сегодня все больше стран, в том числе и наша, присоединяются к реализации концепции устойчивого развития.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Современные проблемы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взаимоотношений</w:t>
      </w:r>
      <w:r w:rsidRPr="00686184">
        <w:rPr>
          <w:color w:val="111111"/>
          <w:sz w:val="28"/>
          <w:szCs w:val="30"/>
        </w:rPr>
        <w:t> человека с окружающей средой могут быть решены только при условии формирования экологического мировоззрения у всех людей, повышения их экологической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грамотности</w:t>
      </w:r>
      <w:r w:rsidRPr="00686184">
        <w:rPr>
          <w:color w:val="111111"/>
          <w:sz w:val="28"/>
          <w:szCs w:val="30"/>
        </w:rPr>
        <w:t> и культуры понимания необходимости реализации принципов развития. С принятием законов РФ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«Об охране окружающей среды»</w:t>
      </w:r>
      <w:r w:rsidRPr="00686184">
        <w:rPr>
          <w:color w:val="111111"/>
          <w:sz w:val="28"/>
          <w:szCs w:val="30"/>
        </w:rPr>
        <w:t> и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«Об образовании»</w:t>
      </w:r>
      <w:r w:rsidRPr="00686184">
        <w:rPr>
          <w:color w:val="111111"/>
          <w:sz w:val="28"/>
          <w:szCs w:val="30"/>
        </w:rPr>
        <w:t> созданы предпосылки правовой базы для формирования системы экологического образования населения. В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«Концепции устойчивого развития России»</w:t>
      </w:r>
      <w:r w:rsidRPr="00686184">
        <w:rPr>
          <w:color w:val="111111"/>
          <w:sz w:val="28"/>
          <w:szCs w:val="30"/>
        </w:rPr>
        <w:t> выделен раздел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«Экологическое образование»</w:t>
      </w:r>
      <w:r w:rsidRPr="00686184">
        <w:rPr>
          <w:color w:val="111111"/>
          <w:sz w:val="28"/>
          <w:szCs w:val="30"/>
        </w:rPr>
        <w:t xml:space="preserve">. В нем особенно подчеркивается формирование всеми доступными средствами экологического мировоззрения </w:t>
      </w:r>
      <w:r w:rsidRPr="00686184">
        <w:rPr>
          <w:color w:val="111111"/>
          <w:sz w:val="28"/>
          <w:szCs w:val="30"/>
        </w:rPr>
        <w:lastRenderedPageBreak/>
        <w:t>граждан России, а в первую очередь детей, т. к. именно в этом возрасте закладываются основы мировоззрения человека, его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отношение к окружающему миру</w:t>
      </w:r>
      <w:r w:rsidRPr="00686184">
        <w:rPr>
          <w:color w:val="111111"/>
          <w:sz w:val="28"/>
          <w:szCs w:val="30"/>
        </w:rPr>
        <w:t>. Такой подход требует проанализировать содержание и методику экологического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воспитания дошкольников</w:t>
      </w:r>
      <w:r w:rsidRPr="00686184">
        <w:rPr>
          <w:color w:val="111111"/>
          <w:sz w:val="28"/>
          <w:szCs w:val="30"/>
        </w:rPr>
        <w:t>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Авторы целого ряда программ по экологическому образованию и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воспитанию детей дошкольного возраста </w:t>
      </w:r>
      <w:r w:rsidRPr="00686184">
        <w:rPr>
          <w:color w:val="111111"/>
          <w:sz w:val="28"/>
          <w:szCs w:val="30"/>
        </w:rPr>
        <w:t>(С. Н. Николаева, Н. А. Рыжова, В. И. Ашиков и С. Н. Ашикова, Н. Н. Вересов, Р. Ю. Посылкина и др.) предлагают разные подходы к определению его сущности и содержания, каждая программа отличается своей спецификой и структурой.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В основу программы экологического образования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«Мы»</w:t>
      </w:r>
      <w:r w:rsidRPr="00686184">
        <w:rPr>
          <w:color w:val="111111"/>
          <w:sz w:val="28"/>
          <w:szCs w:val="30"/>
        </w:rPr>
        <w:t> Кондратьевой И. Н. положена идея гуманизации,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воспитания</w:t>
      </w:r>
      <w:r w:rsidRPr="00686184">
        <w:rPr>
          <w:color w:val="111111"/>
          <w:sz w:val="28"/>
          <w:szCs w:val="30"/>
        </w:rPr>
        <w:t> человека с развитой системой ценностных организации. Ядром ее содержания являются экологические представления о животных, растениях, людях как живых существах.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Природа представлена</w:t>
      </w:r>
      <w:r w:rsidRPr="00686184">
        <w:rPr>
          <w:color w:val="111111"/>
          <w:sz w:val="28"/>
          <w:szCs w:val="30"/>
        </w:rPr>
        <w:t>, как ценность, а гуманное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отношение к живому</w:t>
      </w:r>
      <w:r w:rsidRPr="00686184">
        <w:rPr>
          <w:color w:val="111111"/>
          <w:sz w:val="28"/>
          <w:szCs w:val="30"/>
        </w:rPr>
        <w:t>, как этический принцип поведения человека. В программе представлены 3 </w:t>
      </w:r>
      <w:r w:rsidRPr="00686184">
        <w:rPr>
          <w:color w:val="111111"/>
          <w:sz w:val="28"/>
          <w:szCs w:val="30"/>
          <w:u w:val="single"/>
          <w:bdr w:val="none" w:sz="0" w:space="0" w:color="auto" w:frame="1"/>
        </w:rPr>
        <w:t>раздела</w:t>
      </w:r>
      <w:r w:rsidRPr="00686184">
        <w:rPr>
          <w:color w:val="111111"/>
          <w:sz w:val="28"/>
          <w:szCs w:val="30"/>
        </w:rPr>
        <w:t>: 1.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«Живые…Как мы»</w:t>
      </w:r>
      <w:r w:rsidRPr="00686184">
        <w:rPr>
          <w:color w:val="111111"/>
          <w:sz w:val="28"/>
          <w:szCs w:val="30"/>
        </w:rPr>
        <w:t>; 2.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«Как живые приспосабливаются к среде»</w:t>
      </w:r>
      <w:r w:rsidRPr="00686184">
        <w:rPr>
          <w:color w:val="111111"/>
          <w:sz w:val="28"/>
          <w:szCs w:val="30"/>
        </w:rPr>
        <w:t>; 3.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«Мы нужны друг другу на земле»</w:t>
      </w:r>
      <w:r w:rsidRPr="00686184">
        <w:rPr>
          <w:color w:val="111111"/>
          <w:sz w:val="28"/>
          <w:szCs w:val="30"/>
        </w:rPr>
        <w:t>. Освоение данных представлений обеспечивает понимание ребенком необходимости экологически правильного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отношения к природе</w:t>
      </w:r>
      <w:r w:rsidRPr="00686184">
        <w:rPr>
          <w:color w:val="111111"/>
          <w:sz w:val="28"/>
          <w:szCs w:val="30"/>
        </w:rPr>
        <w:t>. В программе широко используется метод наглядного моделирования.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Идею культурно-экологического образования и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воспитания детей дошкольного</w:t>
      </w:r>
      <w:r w:rsidRPr="00686184">
        <w:rPr>
          <w:color w:val="111111"/>
          <w:sz w:val="28"/>
          <w:szCs w:val="30"/>
        </w:rPr>
        <w:t> возраст разделяют авторы Алешков В. И. и Алешкова С. Г. В программе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«Семицветик»</w:t>
      </w:r>
      <w:r w:rsidRPr="00686184">
        <w:rPr>
          <w:color w:val="111111"/>
          <w:sz w:val="28"/>
          <w:szCs w:val="30"/>
        </w:rPr>
        <w:t>. Главная цель программы-обеспечить, начиная с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дошкольного возраста</w:t>
      </w:r>
      <w:r w:rsidRPr="00686184">
        <w:rPr>
          <w:color w:val="111111"/>
          <w:sz w:val="28"/>
          <w:szCs w:val="30"/>
        </w:rPr>
        <w:t>, целостное и всестороннее развитие творческой культуры и нравственности широкого кругозора на основе комплексного использования разных видов искусств и организации детской деятельности. Основными задачами программы </w:t>
      </w:r>
      <w:r w:rsidRPr="00686184">
        <w:rPr>
          <w:color w:val="111111"/>
          <w:sz w:val="28"/>
          <w:szCs w:val="30"/>
          <w:u w:val="single"/>
          <w:bdr w:val="none" w:sz="0" w:space="0" w:color="auto" w:frame="1"/>
        </w:rPr>
        <w:t>являются</w:t>
      </w:r>
      <w:r w:rsidRPr="00686184">
        <w:rPr>
          <w:color w:val="111111"/>
          <w:sz w:val="28"/>
          <w:szCs w:val="30"/>
        </w:rPr>
        <w:t>: формирование этических и нравственных основ личности; расширение сознания и кругозора; раскрытие и развитие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восприятие красоты</w:t>
      </w:r>
      <w:r w:rsidRPr="00686184">
        <w:rPr>
          <w:color w:val="111111"/>
          <w:sz w:val="28"/>
          <w:szCs w:val="30"/>
        </w:rPr>
        <w:t>; развитие индивидуально-творческого потенциала ребенка. Девиз программы-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</w:t>
      </w:r>
      <w:r w:rsidRPr="00686184">
        <w:rPr>
          <w:rStyle w:val="a6"/>
          <w:i/>
          <w:iCs/>
          <w:color w:val="111111"/>
          <w:sz w:val="28"/>
          <w:szCs w:val="30"/>
          <w:bdr w:val="none" w:sz="0" w:space="0" w:color="auto" w:frame="1"/>
        </w:rPr>
        <w:t>Воспитание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 через культуру и красоту!»</w:t>
      </w:r>
      <w:r>
        <w:rPr>
          <w:color w:val="111111"/>
          <w:sz w:val="28"/>
          <w:szCs w:val="30"/>
        </w:rPr>
        <w:t xml:space="preserve">                                                                                                                                       </w:t>
      </w:r>
      <w:r w:rsidRPr="00686184">
        <w:rPr>
          <w:color w:val="111111"/>
          <w:sz w:val="28"/>
          <w:szCs w:val="30"/>
        </w:rPr>
        <w:t>Р. Ю. Посылкина выделяет основную цель стратегии педагогической деятельности по использованию сказки экологического содержания.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П. Г. Саморукова, Л. И. Маневцева-авторы методики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«Экологического образования и </w:t>
      </w:r>
      <w:r w:rsidRPr="00686184">
        <w:rPr>
          <w:rStyle w:val="a6"/>
          <w:i/>
          <w:iCs/>
          <w:color w:val="111111"/>
          <w:sz w:val="28"/>
          <w:szCs w:val="30"/>
          <w:bdr w:val="none" w:sz="0" w:space="0" w:color="auto" w:frame="1"/>
        </w:rPr>
        <w:t>воспитания дошкольников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»</w:t>
      </w:r>
      <w:r w:rsidRPr="00686184">
        <w:rPr>
          <w:color w:val="111111"/>
          <w:sz w:val="28"/>
          <w:szCs w:val="30"/>
        </w:rPr>
        <w:t> считают основной целью экологического образования и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воспитания дошкольников</w:t>
      </w:r>
      <w:r w:rsidRPr="00686184">
        <w:rPr>
          <w:color w:val="111111"/>
          <w:sz w:val="28"/>
          <w:szCs w:val="30"/>
        </w:rPr>
        <w:t> формирование экологической культуры личности, определяя ее </w:t>
      </w:r>
      <w:r w:rsidRPr="00686184">
        <w:rPr>
          <w:color w:val="111111"/>
          <w:sz w:val="28"/>
          <w:szCs w:val="30"/>
          <w:u w:val="single"/>
          <w:bdr w:val="none" w:sz="0" w:space="0" w:color="auto" w:frame="1"/>
        </w:rPr>
        <w:t>составляющие</w:t>
      </w:r>
      <w:r w:rsidRPr="00686184">
        <w:rPr>
          <w:color w:val="111111"/>
          <w:sz w:val="28"/>
          <w:szCs w:val="30"/>
        </w:rPr>
        <w:t>: знания 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природе</w:t>
      </w:r>
      <w:r w:rsidRPr="00686184">
        <w:rPr>
          <w:color w:val="111111"/>
          <w:sz w:val="28"/>
          <w:szCs w:val="30"/>
        </w:rPr>
        <w:t> и их экологическая направленность, умение использовать в реальной жизни, в поведении, в разнообразной деятельности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(играх, быту, труде и т. д.)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Программа Н. Н. Вересова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«Мы-земляне»</w:t>
      </w:r>
      <w:r w:rsidRPr="00686184">
        <w:rPr>
          <w:color w:val="111111"/>
          <w:sz w:val="28"/>
          <w:szCs w:val="30"/>
        </w:rPr>
        <w:t> исходит из философской концепции, в основе которой лежит </w:t>
      </w:r>
      <w:r w:rsidRPr="00686184">
        <w:rPr>
          <w:color w:val="111111"/>
          <w:sz w:val="28"/>
          <w:szCs w:val="30"/>
          <w:u w:val="single"/>
          <w:bdr w:val="none" w:sz="0" w:space="0" w:color="auto" w:frame="1"/>
        </w:rPr>
        <w:t>идея</w:t>
      </w:r>
      <w:r w:rsidRPr="00686184">
        <w:rPr>
          <w:color w:val="111111"/>
          <w:sz w:val="28"/>
          <w:szCs w:val="30"/>
        </w:rPr>
        <w:t xml:space="preserve">: образование есть приобщение растущей личности к культуре. Эта программа гуманитарная, основной задачей которой является формирование основ экологического сознания </w:t>
      </w:r>
      <w:r w:rsidRPr="00686184">
        <w:rPr>
          <w:color w:val="111111"/>
          <w:sz w:val="28"/>
          <w:szCs w:val="30"/>
        </w:rPr>
        <w:lastRenderedPageBreak/>
        <w:t>у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старших дошкольников</w:t>
      </w:r>
      <w:r w:rsidRPr="00686184">
        <w:rPr>
          <w:color w:val="111111"/>
          <w:sz w:val="28"/>
          <w:szCs w:val="30"/>
        </w:rPr>
        <w:t>, становление ценностного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отношения</w:t>
      </w:r>
      <w:r w:rsidRPr="00686184">
        <w:rPr>
          <w:color w:val="111111"/>
          <w:sz w:val="28"/>
          <w:szCs w:val="30"/>
        </w:rPr>
        <w:t> к собственному дому-Земле,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осознание того</w:t>
      </w:r>
      <w:r w:rsidRPr="00686184">
        <w:rPr>
          <w:color w:val="111111"/>
          <w:sz w:val="28"/>
          <w:szCs w:val="30"/>
        </w:rPr>
        <w:t>, что Земля-это наш общий Дом и то, каким он будет, да и будет ли вообще, зависит от нас.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В программе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«Добро пожаловать в экологию»</w:t>
      </w:r>
      <w:r w:rsidRPr="00686184">
        <w:rPr>
          <w:color w:val="111111"/>
          <w:sz w:val="28"/>
          <w:szCs w:val="30"/>
        </w:rPr>
        <w:t> О. А. Воронкевич делает упор на продуманное, системное знакомство ребенка с миром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природы</w:t>
      </w:r>
      <w:r w:rsidRPr="00686184">
        <w:rPr>
          <w:color w:val="111111"/>
          <w:sz w:val="28"/>
          <w:szCs w:val="30"/>
        </w:rPr>
        <w:t>, которое позволяет развивать у него важнейшие операции </w:t>
      </w:r>
      <w:r w:rsidRPr="00686184">
        <w:rPr>
          <w:color w:val="111111"/>
          <w:sz w:val="28"/>
          <w:szCs w:val="30"/>
          <w:u w:val="single"/>
          <w:bdr w:val="none" w:sz="0" w:space="0" w:color="auto" w:frame="1"/>
        </w:rPr>
        <w:t>мышления</w:t>
      </w:r>
      <w:r w:rsidRPr="00686184">
        <w:rPr>
          <w:color w:val="111111"/>
          <w:sz w:val="28"/>
          <w:szCs w:val="30"/>
        </w:rPr>
        <w:t>: анализ, сравнение, умение устанавливать взаимосвязи, обобщения. Использование этой программы предполагает владения педагогом элементами ТРИЗ, организацией экспериментальной деятельности детей. Особое значение имеет овладение педагогом игрового проблемного обучения, которое заключается в использовании на НОД и совместной деятельности с детьми игровых проблемных ситуаций, которые приучают детей к самостоятельному поиску решений проблемы. Метод наглядного моделирования помогает развивать у детей важнейшие операции мышления.</w:t>
      </w:r>
    </w:p>
    <w:p w:rsidR="00686184" w:rsidRPr="00686184" w:rsidRDefault="00686184" w:rsidP="006861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  <w:r w:rsidRPr="00686184">
        <w:rPr>
          <w:color w:val="111111"/>
          <w:sz w:val="28"/>
          <w:szCs w:val="30"/>
        </w:rPr>
        <w:t>Программа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«Юный эколог»</w:t>
      </w:r>
      <w:r w:rsidRPr="00686184">
        <w:rPr>
          <w:color w:val="111111"/>
          <w:sz w:val="28"/>
          <w:szCs w:val="30"/>
        </w:rPr>
        <w:t> С. Н. Николаевой может быть использована в любом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дошкольном учреждении</w:t>
      </w:r>
      <w:r w:rsidRPr="00686184">
        <w:rPr>
          <w:color w:val="111111"/>
          <w:sz w:val="28"/>
          <w:szCs w:val="30"/>
        </w:rPr>
        <w:t>, где происходит переход от традиционного ознакомления с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природой</w:t>
      </w:r>
      <w:r w:rsidRPr="00686184">
        <w:rPr>
          <w:color w:val="111111"/>
          <w:sz w:val="28"/>
          <w:szCs w:val="30"/>
        </w:rPr>
        <w:t> к решению вопросов экологического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воспитания дошкольников</w:t>
      </w:r>
      <w:r w:rsidRPr="00686184">
        <w:rPr>
          <w:color w:val="111111"/>
          <w:sz w:val="28"/>
          <w:szCs w:val="30"/>
        </w:rPr>
        <w:t>. В программе намеренно не дается жесткой привязки задач и содержания экологического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воспитания</w:t>
      </w:r>
      <w:r w:rsidRPr="00686184">
        <w:rPr>
          <w:color w:val="111111"/>
          <w:sz w:val="28"/>
          <w:szCs w:val="30"/>
        </w:rPr>
        <w:t> к тому или иному возрасту, что позволяет начать ее реализацию в любой возрастной группе д/с. Данные в программе рекомендации к распределению материала по возрастам позволяют педагогу осуществлять индивидуальный подход к детям, регулируя на каждом этапе объем и глубину решения поставленных задач. Во всех разделах программы приведена позиция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</w:t>
      </w:r>
      <w:r w:rsidRPr="00686184">
        <w:rPr>
          <w:rStyle w:val="a6"/>
          <w:i/>
          <w:iCs/>
          <w:color w:val="111111"/>
          <w:sz w:val="28"/>
          <w:szCs w:val="30"/>
          <w:bdr w:val="none" w:sz="0" w:space="0" w:color="auto" w:frame="1"/>
        </w:rPr>
        <w:t>отношение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»</w:t>
      </w:r>
      <w:r w:rsidRPr="00686184">
        <w:rPr>
          <w:color w:val="111111"/>
          <w:sz w:val="28"/>
          <w:szCs w:val="30"/>
        </w:rPr>
        <w:t>, которая поможет понять педагогу, насколько дети приняли и усвоили новые задания. В программе представлено 7 </w:t>
      </w:r>
      <w:r w:rsidRPr="00686184">
        <w:rPr>
          <w:color w:val="111111"/>
          <w:sz w:val="28"/>
          <w:szCs w:val="30"/>
          <w:u w:val="single"/>
          <w:bdr w:val="none" w:sz="0" w:space="0" w:color="auto" w:frame="1"/>
        </w:rPr>
        <w:t>разделов</w:t>
      </w:r>
      <w:r w:rsidRPr="00686184">
        <w:rPr>
          <w:color w:val="111111"/>
          <w:sz w:val="28"/>
          <w:szCs w:val="30"/>
        </w:rPr>
        <w:t>: 1. Это элементарные сведения о мировоззрении неживой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природе</w:t>
      </w:r>
      <w:r w:rsidRPr="00686184">
        <w:rPr>
          <w:color w:val="111111"/>
          <w:sz w:val="28"/>
          <w:szCs w:val="30"/>
        </w:rPr>
        <w:t> Земли и ее назначении в жизни живых существ. 2-3. Посвящены раскрытию взаимосвязи растительной и живой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природы со средой обитания</w:t>
      </w:r>
      <w:r w:rsidRPr="00686184">
        <w:rPr>
          <w:color w:val="111111"/>
          <w:sz w:val="28"/>
          <w:szCs w:val="30"/>
        </w:rPr>
        <w:t>. 4. Прослеживает роль среды обитания в процессе онтогенеза-роста и развития отдельных видов растений и высших животных. 5. Раскрываются взаимосвязи внутри сообществ, жизнь которых дети могут наблюдать. 6. Показывает разные формы взаимодействия человека с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природой</w:t>
      </w:r>
      <w:r w:rsidRPr="00686184">
        <w:rPr>
          <w:color w:val="111111"/>
          <w:sz w:val="28"/>
          <w:szCs w:val="30"/>
        </w:rPr>
        <w:t>. 7. Даны общие рекомендации к распределению материала по возрастам. Программа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«Юный эколог»</w:t>
      </w:r>
      <w:r w:rsidRPr="00686184">
        <w:rPr>
          <w:color w:val="111111"/>
          <w:sz w:val="28"/>
          <w:szCs w:val="30"/>
        </w:rPr>
        <w:t> ориентирована на постоянное и систематическое взаимодействие детей с живой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природой</w:t>
      </w:r>
      <w:r w:rsidRPr="00686184">
        <w:rPr>
          <w:color w:val="111111"/>
          <w:sz w:val="28"/>
          <w:szCs w:val="30"/>
        </w:rPr>
        <w:t>. Специфика и отличие программы заключается в том, что ребенок должен почувствовать и познать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природу</w:t>
      </w:r>
      <w:r w:rsidRPr="00686184">
        <w:rPr>
          <w:color w:val="111111"/>
          <w:sz w:val="28"/>
          <w:szCs w:val="30"/>
        </w:rPr>
        <w:t>, уникальность живого на примере живой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природы</w:t>
      </w:r>
      <w:r w:rsidRPr="00686184">
        <w:rPr>
          <w:color w:val="111111"/>
          <w:sz w:val="28"/>
          <w:szCs w:val="30"/>
        </w:rPr>
        <w:t>.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«Юный эколог»</w:t>
      </w:r>
      <w:r w:rsidRPr="00686184">
        <w:rPr>
          <w:color w:val="111111"/>
          <w:sz w:val="28"/>
          <w:szCs w:val="30"/>
        </w:rPr>
        <w:t>-биоцентрического направления, ведущая идея которого состояла в том, чтобы придумать, что человек не 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«царь </w:t>
      </w:r>
      <w:r w:rsidRPr="00686184">
        <w:rPr>
          <w:rStyle w:val="a6"/>
          <w:i/>
          <w:iCs/>
          <w:color w:val="111111"/>
          <w:sz w:val="28"/>
          <w:szCs w:val="30"/>
          <w:bdr w:val="none" w:sz="0" w:space="0" w:color="auto" w:frame="1"/>
        </w:rPr>
        <w:t>природы</w:t>
      </w:r>
      <w:r w:rsidRPr="00686184">
        <w:rPr>
          <w:i/>
          <w:iCs/>
          <w:color w:val="111111"/>
          <w:sz w:val="28"/>
          <w:szCs w:val="30"/>
          <w:bdr w:val="none" w:sz="0" w:space="0" w:color="auto" w:frame="1"/>
        </w:rPr>
        <w:t>»</w:t>
      </w:r>
      <w:r w:rsidRPr="00686184">
        <w:rPr>
          <w:color w:val="111111"/>
          <w:sz w:val="28"/>
          <w:szCs w:val="30"/>
        </w:rPr>
        <w:t>, а его часть. Поэтому он должен жить в согласии с ней и по тем же законам, что и сама </w:t>
      </w:r>
      <w:r w:rsidRPr="00686184">
        <w:rPr>
          <w:rStyle w:val="a6"/>
          <w:color w:val="111111"/>
          <w:sz w:val="28"/>
          <w:szCs w:val="30"/>
          <w:bdr w:val="none" w:sz="0" w:space="0" w:color="auto" w:frame="1"/>
        </w:rPr>
        <w:t>природа</w:t>
      </w:r>
      <w:r w:rsidRPr="00686184">
        <w:rPr>
          <w:color w:val="111111"/>
          <w:sz w:val="28"/>
          <w:szCs w:val="30"/>
        </w:rPr>
        <w:t>.</w:t>
      </w:r>
    </w:p>
    <w:p w:rsidR="00686184" w:rsidRPr="00686184" w:rsidRDefault="00686184">
      <w:pPr>
        <w:rPr>
          <w:rFonts w:ascii="Times New Roman" w:hAnsi="Times New Roman" w:cs="Times New Roman"/>
          <w:sz w:val="20"/>
        </w:rPr>
      </w:pPr>
    </w:p>
    <w:sectPr w:rsidR="00686184" w:rsidRPr="00686184" w:rsidSect="000F0321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ees" w:sz="20" w:space="24" w:color="auto"/>
        <w:left w:val="trees" w:sz="20" w:space="24" w:color="auto"/>
        <w:bottom w:val="trees" w:sz="20" w:space="24" w:color="auto"/>
        <w:right w:val="tre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28" w:rsidRDefault="00287B28" w:rsidP="00686184">
      <w:pPr>
        <w:spacing w:after="0" w:line="240" w:lineRule="auto"/>
      </w:pPr>
      <w:r>
        <w:separator/>
      </w:r>
    </w:p>
  </w:endnote>
  <w:endnote w:type="continuationSeparator" w:id="0">
    <w:p w:rsidR="00287B28" w:rsidRDefault="00287B28" w:rsidP="0068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66312"/>
      <w:docPartObj>
        <w:docPartGallery w:val="Page Numbers (Bottom of Page)"/>
        <w:docPartUnique/>
      </w:docPartObj>
    </w:sdtPr>
    <w:sdtEndPr/>
    <w:sdtContent>
      <w:p w:rsidR="00686184" w:rsidRDefault="00287B2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2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184" w:rsidRDefault="006861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28" w:rsidRDefault="00287B28" w:rsidP="00686184">
      <w:pPr>
        <w:spacing w:after="0" w:line="240" w:lineRule="auto"/>
      </w:pPr>
      <w:r>
        <w:separator/>
      </w:r>
    </w:p>
  </w:footnote>
  <w:footnote w:type="continuationSeparator" w:id="0">
    <w:p w:rsidR="00287B28" w:rsidRDefault="00287B28" w:rsidP="00686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184"/>
    <w:rsid w:val="000D5EC9"/>
    <w:rsid w:val="000F0321"/>
    <w:rsid w:val="00287B28"/>
    <w:rsid w:val="00686184"/>
    <w:rsid w:val="00994D25"/>
    <w:rsid w:val="00A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C67F7-7388-4B96-91A9-A0D9A2E7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8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18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8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184"/>
  </w:style>
  <w:style w:type="paragraph" w:styleId="a9">
    <w:name w:val="footer"/>
    <w:basedOn w:val="a"/>
    <w:link w:val="aa"/>
    <w:uiPriority w:val="99"/>
    <w:unhideWhenUsed/>
    <w:rsid w:val="0068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2020-01-07T23:45:00Z</cp:lastPrinted>
  <dcterms:created xsi:type="dcterms:W3CDTF">2020-01-07T23:19:00Z</dcterms:created>
  <dcterms:modified xsi:type="dcterms:W3CDTF">2024-12-10T20:31:00Z</dcterms:modified>
</cp:coreProperties>
</file>